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727" w:rsidRDefault="00A70727" w:rsidP="00FA14A7">
      <w:pPr>
        <w:jc w:val="center"/>
        <w:rPr>
          <w:b/>
          <w:sz w:val="44"/>
        </w:rPr>
      </w:pPr>
    </w:p>
    <w:p w:rsidR="00A70727" w:rsidRDefault="00A70727" w:rsidP="0001629A">
      <w:pPr>
        <w:tabs>
          <w:tab w:val="left" w:pos="1095"/>
        </w:tabs>
        <w:jc w:val="center"/>
        <w:rPr>
          <w:b/>
          <w:sz w:val="44"/>
        </w:rPr>
      </w:pPr>
    </w:p>
    <w:p w:rsidR="007468F2" w:rsidRDefault="007468F2" w:rsidP="0001629A">
      <w:pPr>
        <w:tabs>
          <w:tab w:val="left" w:pos="1095"/>
        </w:tabs>
        <w:jc w:val="center"/>
        <w:rPr>
          <w:b/>
          <w:sz w:val="44"/>
        </w:rPr>
      </w:pPr>
    </w:p>
    <w:p w:rsidR="00B71B36" w:rsidRDefault="00B71B36" w:rsidP="00FA14A7">
      <w:pPr>
        <w:spacing w:after="0" w:line="240" w:lineRule="auto"/>
        <w:rPr>
          <w:rFonts w:ascii="Book Antiqua" w:hAnsi="Book Antiqua" w:cs="Times New Roman"/>
          <w:sz w:val="28"/>
        </w:rPr>
      </w:pPr>
    </w:p>
    <w:p w:rsidR="004F5106" w:rsidRDefault="008C31F7" w:rsidP="00FA14A7">
      <w:pPr>
        <w:spacing w:after="0" w:line="240" w:lineRule="auto"/>
        <w:rPr>
          <w:rFonts w:ascii="Book Antiqua" w:hAnsi="Book Antiqua" w:cs="Times New Roman"/>
          <w:bCs/>
          <w:sz w:val="28"/>
        </w:rPr>
      </w:pPr>
      <w:r w:rsidRPr="00FA14A7">
        <w:rPr>
          <w:rFonts w:ascii="Book Antiqua" w:hAnsi="Book Antiqua" w:cs="Times New Roman"/>
          <w:sz w:val="28"/>
        </w:rPr>
        <w:t xml:space="preserve">The </w:t>
      </w:r>
      <w:r w:rsidR="00B71B36" w:rsidRPr="00A70727">
        <w:rPr>
          <w:rFonts w:ascii="Book Antiqua" w:hAnsi="Book Antiqua" w:cs="Times New Roman"/>
          <w:sz w:val="28"/>
        </w:rPr>
        <w:t xml:space="preserve">Naval </w:t>
      </w:r>
      <w:r w:rsidR="002F3A80" w:rsidRPr="00FA14A7">
        <w:rPr>
          <w:rFonts w:ascii="Book Antiqua" w:hAnsi="Book Antiqua" w:cs="Times New Roman"/>
          <w:sz w:val="28"/>
        </w:rPr>
        <w:t xml:space="preserve">ROTC Preparatory </w:t>
      </w:r>
      <w:r w:rsidR="00B71B36">
        <w:rPr>
          <w:rFonts w:ascii="Book Antiqua" w:hAnsi="Book Antiqua" w:cs="Times New Roman"/>
          <w:sz w:val="28"/>
        </w:rPr>
        <w:t>Program</w:t>
      </w:r>
      <w:r w:rsidRPr="00FA14A7">
        <w:rPr>
          <w:rFonts w:ascii="Book Antiqua" w:hAnsi="Book Antiqua" w:cs="Times New Roman"/>
          <w:sz w:val="28"/>
        </w:rPr>
        <w:t xml:space="preserve"> </w:t>
      </w:r>
      <w:r w:rsidR="00B71B36">
        <w:rPr>
          <w:rFonts w:ascii="Book Antiqua" w:hAnsi="Book Antiqua" w:cs="Times New Roman"/>
          <w:sz w:val="28"/>
        </w:rPr>
        <w:t>(</w:t>
      </w:r>
      <w:r w:rsidR="00612129" w:rsidRPr="00FA14A7">
        <w:rPr>
          <w:rFonts w:ascii="Book Antiqua" w:hAnsi="Book Antiqua" w:cs="Times New Roman"/>
          <w:sz w:val="28"/>
        </w:rPr>
        <w:t>N</w:t>
      </w:r>
      <w:r w:rsidR="00B71B36">
        <w:rPr>
          <w:rFonts w:ascii="Book Antiqua" w:hAnsi="Book Antiqua" w:cs="Times New Roman"/>
          <w:sz w:val="28"/>
        </w:rPr>
        <w:t>P</w:t>
      </w:r>
      <w:r w:rsidR="00612129" w:rsidRPr="00FA14A7">
        <w:rPr>
          <w:rFonts w:ascii="Book Antiqua" w:hAnsi="Book Antiqua" w:cs="Times New Roman"/>
          <w:sz w:val="28"/>
        </w:rPr>
        <w:t xml:space="preserve">P) </w:t>
      </w:r>
      <w:r w:rsidR="00B71B36">
        <w:rPr>
          <w:rFonts w:ascii="Book Antiqua" w:hAnsi="Book Antiqua" w:cs="Times New Roman"/>
          <w:sz w:val="28"/>
        </w:rPr>
        <w:t>s</w:t>
      </w:r>
      <w:r w:rsidR="00B71B36" w:rsidRPr="00036A10">
        <w:rPr>
          <w:rFonts w:ascii="Book Antiqua" w:hAnsi="Book Antiqua" w:cs="Times New Roman"/>
          <w:sz w:val="28"/>
        </w:rPr>
        <w:t xml:space="preserve">cholarship </w:t>
      </w:r>
      <w:r w:rsidR="00A53E38" w:rsidRPr="00FA14A7">
        <w:rPr>
          <w:rFonts w:ascii="Book Antiqua" w:hAnsi="Book Antiqua" w:cs="Times New Roman"/>
          <w:sz w:val="28"/>
        </w:rPr>
        <w:t xml:space="preserve">is a program aimed to </w:t>
      </w:r>
      <w:r w:rsidRPr="00FA14A7">
        <w:rPr>
          <w:rFonts w:ascii="Book Antiqua" w:hAnsi="Book Antiqua" w:cs="Times New Roman"/>
          <w:sz w:val="28"/>
        </w:rPr>
        <w:t>prepare midshipman-candidates to succeed in the Naval ROTC</w:t>
      </w:r>
      <w:r w:rsidR="00612129" w:rsidRPr="00FA14A7">
        <w:rPr>
          <w:rFonts w:ascii="Book Antiqua" w:hAnsi="Book Antiqua" w:cs="Times New Roman"/>
          <w:sz w:val="28"/>
        </w:rPr>
        <w:t xml:space="preserve"> program</w:t>
      </w:r>
      <w:r w:rsidR="00A53E38" w:rsidRPr="00FA14A7">
        <w:rPr>
          <w:rFonts w:ascii="Book Antiqua" w:hAnsi="Book Antiqua" w:cs="Times New Roman"/>
          <w:sz w:val="28"/>
        </w:rPr>
        <w:t>.  The program selects candidates with great academic and leadership potential and improves their learning capabilities so that they are able to academically address the rigorous, demanding, and fast paced courses at the college and NROTC program level.</w:t>
      </w:r>
      <w:r w:rsidR="00B74132" w:rsidRPr="00FA14A7">
        <w:rPr>
          <w:rFonts w:ascii="Book Antiqua" w:hAnsi="Book Antiqua" w:cs="Times New Roman"/>
          <w:bCs/>
          <w:sz w:val="28"/>
        </w:rPr>
        <w:t xml:space="preserve"> </w:t>
      </w:r>
      <w:r w:rsidR="004F06E4" w:rsidRPr="00FA14A7">
        <w:rPr>
          <w:rFonts w:ascii="Book Antiqua" w:hAnsi="Book Antiqua" w:cs="Times New Roman"/>
          <w:bCs/>
          <w:sz w:val="28"/>
        </w:rPr>
        <w:t xml:space="preserve"> </w:t>
      </w:r>
      <w:r w:rsidR="00B74132" w:rsidRPr="00FA14A7">
        <w:rPr>
          <w:rFonts w:ascii="Book Antiqua" w:hAnsi="Book Antiqua" w:cs="Times New Roman"/>
          <w:bCs/>
          <w:sz w:val="28"/>
        </w:rPr>
        <w:t xml:space="preserve">For </w:t>
      </w:r>
      <w:r w:rsidR="002F3A80" w:rsidRPr="00FA14A7">
        <w:rPr>
          <w:rFonts w:ascii="Book Antiqua" w:hAnsi="Book Antiqua" w:cs="Times New Roman"/>
          <w:bCs/>
          <w:sz w:val="28"/>
        </w:rPr>
        <w:t xml:space="preserve">individuals </w:t>
      </w:r>
      <w:r w:rsidR="00B74132" w:rsidRPr="00FA14A7">
        <w:rPr>
          <w:rFonts w:ascii="Book Antiqua" w:hAnsi="Book Antiqua" w:cs="Times New Roman"/>
          <w:bCs/>
          <w:sz w:val="28"/>
        </w:rPr>
        <w:t xml:space="preserve">who </w:t>
      </w:r>
      <w:r w:rsidR="002F3A80" w:rsidRPr="00FA14A7">
        <w:rPr>
          <w:rFonts w:ascii="Book Antiqua" w:hAnsi="Book Antiqua" w:cs="Times New Roman"/>
          <w:bCs/>
          <w:sz w:val="28"/>
        </w:rPr>
        <w:t xml:space="preserve">are striving for a </w:t>
      </w:r>
      <w:r w:rsidR="00B74132" w:rsidRPr="00FA14A7">
        <w:rPr>
          <w:rFonts w:ascii="Book Antiqua" w:hAnsi="Book Antiqua" w:cs="Times New Roman"/>
          <w:bCs/>
          <w:sz w:val="28"/>
        </w:rPr>
        <w:t xml:space="preserve">follow-on four year Naval ROTC </w:t>
      </w:r>
      <w:r w:rsidR="00612129" w:rsidRPr="00FA14A7">
        <w:rPr>
          <w:rFonts w:ascii="Book Antiqua" w:hAnsi="Book Antiqua" w:cs="Times New Roman"/>
          <w:bCs/>
          <w:sz w:val="28"/>
        </w:rPr>
        <w:t xml:space="preserve">Minority Serving Institution Scholarship Reservation (MSISR) </w:t>
      </w:r>
      <w:r w:rsidR="00B74132" w:rsidRPr="00FA14A7">
        <w:rPr>
          <w:rFonts w:ascii="Book Antiqua" w:hAnsi="Book Antiqua" w:cs="Times New Roman"/>
          <w:bCs/>
          <w:sz w:val="28"/>
        </w:rPr>
        <w:t xml:space="preserve">contract to Southern University and A&amp;M College, this </w:t>
      </w:r>
      <w:r w:rsidR="00612129" w:rsidRPr="00FA14A7">
        <w:rPr>
          <w:rFonts w:ascii="Book Antiqua" w:hAnsi="Book Antiqua" w:cs="Times New Roman"/>
          <w:bCs/>
          <w:sz w:val="28"/>
        </w:rPr>
        <w:t xml:space="preserve">preparatory program </w:t>
      </w:r>
      <w:r w:rsidR="00B74132" w:rsidRPr="00FA14A7">
        <w:rPr>
          <w:rFonts w:ascii="Book Antiqua" w:hAnsi="Book Antiqua" w:cs="Times New Roman"/>
          <w:bCs/>
          <w:sz w:val="28"/>
        </w:rPr>
        <w:t xml:space="preserve">provides </w:t>
      </w:r>
      <w:r w:rsidR="004F06E4" w:rsidRPr="00FA14A7">
        <w:rPr>
          <w:rFonts w:ascii="Book Antiqua" w:hAnsi="Book Antiqua" w:cs="Times New Roman"/>
          <w:bCs/>
          <w:sz w:val="28"/>
        </w:rPr>
        <w:t xml:space="preserve">an initial year of academics and military orientation focused on preparing students for university and NROTC success by providing </w:t>
      </w:r>
      <w:r w:rsidR="00B74132" w:rsidRPr="00FA14A7">
        <w:rPr>
          <w:rFonts w:ascii="Book Antiqua" w:hAnsi="Book Antiqua" w:cs="Times New Roman"/>
          <w:bCs/>
          <w:sz w:val="28"/>
        </w:rPr>
        <w:t>tuition, fees, room &amp; board</w:t>
      </w:r>
      <w:r w:rsidR="002F3A80" w:rsidRPr="00FA14A7">
        <w:rPr>
          <w:rFonts w:ascii="Book Antiqua" w:hAnsi="Book Antiqua" w:cs="Times New Roman"/>
          <w:bCs/>
          <w:sz w:val="28"/>
        </w:rPr>
        <w:t>.</w:t>
      </w:r>
      <w:r w:rsidR="004F06E4" w:rsidRPr="00FA14A7">
        <w:rPr>
          <w:rFonts w:ascii="Book Antiqua" w:hAnsi="Book Antiqua" w:cs="Times New Roman"/>
          <w:bCs/>
          <w:sz w:val="28"/>
        </w:rPr>
        <w:t xml:space="preserve"> </w:t>
      </w:r>
      <w:r w:rsidR="002F3A80" w:rsidRPr="00FA14A7">
        <w:rPr>
          <w:rFonts w:ascii="Book Antiqua" w:hAnsi="Book Antiqua" w:cs="Times New Roman"/>
          <w:bCs/>
          <w:sz w:val="28"/>
        </w:rPr>
        <w:t xml:space="preserve"> </w:t>
      </w:r>
      <w:r w:rsidR="004F06E4" w:rsidRPr="00FA14A7">
        <w:rPr>
          <w:rFonts w:ascii="Book Antiqua" w:hAnsi="Book Antiqua" w:cs="Times New Roman"/>
          <w:bCs/>
          <w:sz w:val="28"/>
        </w:rPr>
        <w:t>N</w:t>
      </w:r>
      <w:r w:rsidR="00B71B36">
        <w:rPr>
          <w:rFonts w:ascii="Book Antiqua" w:hAnsi="Book Antiqua" w:cs="Times New Roman"/>
          <w:bCs/>
          <w:sz w:val="28"/>
        </w:rPr>
        <w:t>P</w:t>
      </w:r>
      <w:r w:rsidR="004F5106" w:rsidRPr="00FA14A7">
        <w:rPr>
          <w:rFonts w:ascii="Book Antiqua" w:hAnsi="Book Antiqua" w:cs="Times New Roman"/>
          <w:bCs/>
          <w:sz w:val="28"/>
        </w:rPr>
        <w:t>P</w:t>
      </w:r>
      <w:r w:rsidR="00B71B36">
        <w:rPr>
          <w:rFonts w:ascii="Book Antiqua" w:hAnsi="Book Antiqua" w:cs="Times New Roman"/>
          <w:bCs/>
          <w:sz w:val="28"/>
        </w:rPr>
        <w:t xml:space="preserve"> scholarship</w:t>
      </w:r>
      <w:r w:rsidR="00612129" w:rsidRPr="00FA14A7">
        <w:rPr>
          <w:rFonts w:ascii="Book Antiqua" w:hAnsi="Book Antiqua" w:cs="Times New Roman"/>
          <w:bCs/>
          <w:sz w:val="28"/>
        </w:rPr>
        <w:t xml:space="preserve"> </w:t>
      </w:r>
      <w:r w:rsidR="00B74132" w:rsidRPr="00FA14A7">
        <w:rPr>
          <w:rFonts w:ascii="Book Antiqua" w:hAnsi="Book Antiqua" w:cs="Times New Roman"/>
          <w:bCs/>
          <w:sz w:val="28"/>
        </w:rPr>
        <w:t xml:space="preserve">earners must meet the below criteria to be </w:t>
      </w:r>
      <w:r w:rsidR="002F3A80" w:rsidRPr="00FA14A7">
        <w:rPr>
          <w:rFonts w:ascii="Book Antiqua" w:hAnsi="Book Antiqua" w:cs="Times New Roman"/>
          <w:bCs/>
          <w:sz w:val="28"/>
        </w:rPr>
        <w:t>considered</w:t>
      </w:r>
      <w:r w:rsidR="004F06E4" w:rsidRPr="00FA14A7">
        <w:rPr>
          <w:rFonts w:ascii="Book Antiqua" w:hAnsi="Book Antiqua" w:cs="Times New Roman"/>
          <w:bCs/>
          <w:sz w:val="28"/>
        </w:rPr>
        <w:t xml:space="preserve"> for a</w:t>
      </w:r>
      <w:r w:rsidR="00B74132" w:rsidRPr="00FA14A7">
        <w:rPr>
          <w:rFonts w:ascii="Book Antiqua" w:hAnsi="Book Antiqua" w:cs="Times New Roman"/>
          <w:bCs/>
          <w:sz w:val="28"/>
        </w:rPr>
        <w:t xml:space="preserve"> follow-on NROTC </w:t>
      </w:r>
      <w:r w:rsidR="002F3A80" w:rsidRPr="00FA14A7">
        <w:rPr>
          <w:rFonts w:ascii="Book Antiqua" w:hAnsi="Book Antiqua" w:cs="Times New Roman"/>
          <w:bCs/>
          <w:sz w:val="28"/>
        </w:rPr>
        <w:t xml:space="preserve">MSISR </w:t>
      </w:r>
      <w:r w:rsidR="00B74132" w:rsidRPr="00FA14A7">
        <w:rPr>
          <w:rFonts w:ascii="Book Antiqua" w:hAnsi="Book Antiqua" w:cs="Times New Roman"/>
          <w:bCs/>
          <w:sz w:val="28"/>
        </w:rPr>
        <w:t xml:space="preserve">scholarship to </w:t>
      </w:r>
      <w:r w:rsidR="004F5106" w:rsidRPr="00FA14A7">
        <w:rPr>
          <w:rFonts w:ascii="Book Antiqua" w:hAnsi="Book Antiqua" w:cs="Times New Roman"/>
          <w:bCs/>
          <w:sz w:val="28"/>
        </w:rPr>
        <w:t>Southern University and A&amp;M College</w:t>
      </w:r>
      <w:r w:rsidR="00B74132" w:rsidRPr="00FA14A7">
        <w:rPr>
          <w:rFonts w:ascii="Book Antiqua" w:hAnsi="Book Antiqua" w:cs="Times New Roman"/>
          <w:bCs/>
          <w:sz w:val="28"/>
        </w:rPr>
        <w:t xml:space="preserve">. </w:t>
      </w:r>
    </w:p>
    <w:p w:rsidR="00B71B36" w:rsidRPr="00FA14A7" w:rsidRDefault="00B71B36" w:rsidP="00FA14A7">
      <w:pPr>
        <w:spacing w:after="0" w:line="240" w:lineRule="auto"/>
        <w:rPr>
          <w:rFonts w:ascii="Book Antiqua" w:hAnsi="Book Antiqua" w:cs="Times New Roman"/>
          <w:bCs/>
          <w:sz w:val="14"/>
        </w:rPr>
      </w:pPr>
    </w:p>
    <w:p w:rsidR="008C31F7" w:rsidRDefault="00B74132" w:rsidP="00FA14A7">
      <w:pPr>
        <w:spacing w:after="0" w:line="240" w:lineRule="auto"/>
        <w:rPr>
          <w:rFonts w:ascii="Book Antiqua" w:hAnsi="Book Antiqua" w:cs="Times New Roman"/>
          <w:bCs/>
          <w:sz w:val="28"/>
        </w:rPr>
      </w:pPr>
      <w:r w:rsidRPr="00FA14A7">
        <w:rPr>
          <w:rFonts w:ascii="Book Antiqua" w:hAnsi="Book Antiqua" w:cs="Times New Roman"/>
          <w:bCs/>
          <w:sz w:val="28"/>
        </w:rPr>
        <w:t>Requirements:</w:t>
      </w:r>
    </w:p>
    <w:p w:rsidR="00B71B36" w:rsidRPr="00FA14A7" w:rsidRDefault="00B71B36" w:rsidP="00FA14A7">
      <w:pPr>
        <w:spacing w:after="0" w:line="240" w:lineRule="auto"/>
        <w:rPr>
          <w:rFonts w:ascii="Book Antiqua" w:hAnsi="Book Antiqua" w:cs="Times New Roman"/>
          <w:sz w:val="14"/>
        </w:rPr>
      </w:pPr>
    </w:p>
    <w:p w:rsidR="00190C36" w:rsidRDefault="00190C36" w:rsidP="00FA14A7">
      <w:pPr>
        <w:pStyle w:val="ListParagraph"/>
        <w:numPr>
          <w:ilvl w:val="0"/>
          <w:numId w:val="1"/>
        </w:numPr>
        <w:spacing w:after="0" w:line="240" w:lineRule="auto"/>
        <w:rPr>
          <w:rFonts w:ascii="Book Antiqua" w:hAnsi="Book Antiqua" w:cs="Times New Roman"/>
          <w:sz w:val="28"/>
        </w:rPr>
      </w:pPr>
      <w:r>
        <w:rPr>
          <w:rFonts w:ascii="Book Antiqua" w:hAnsi="Book Antiqua" w:cs="Times New Roman"/>
          <w:sz w:val="28"/>
        </w:rPr>
        <w:t>Medically qualified to actively participate in the N</w:t>
      </w:r>
      <w:r w:rsidR="00F05392">
        <w:rPr>
          <w:rFonts w:ascii="Book Antiqua" w:hAnsi="Book Antiqua" w:cs="Times New Roman"/>
          <w:sz w:val="28"/>
        </w:rPr>
        <w:t>aval ROTC unit</w:t>
      </w:r>
    </w:p>
    <w:p w:rsidR="004F5106" w:rsidRPr="00FA14A7" w:rsidRDefault="008C31F7" w:rsidP="00FA14A7">
      <w:pPr>
        <w:pStyle w:val="ListParagraph"/>
        <w:numPr>
          <w:ilvl w:val="0"/>
          <w:numId w:val="1"/>
        </w:numPr>
        <w:spacing w:after="0" w:line="240" w:lineRule="auto"/>
        <w:rPr>
          <w:rFonts w:ascii="Book Antiqua" w:hAnsi="Book Antiqua" w:cs="Times New Roman"/>
          <w:sz w:val="28"/>
        </w:rPr>
      </w:pPr>
      <w:r w:rsidRPr="00FA14A7">
        <w:rPr>
          <w:rFonts w:ascii="Book Antiqua" w:hAnsi="Book Antiqua" w:cs="Times New Roman"/>
          <w:sz w:val="28"/>
        </w:rPr>
        <w:t>Science</w:t>
      </w:r>
      <w:r w:rsidR="00A53E38" w:rsidRPr="00FA14A7">
        <w:rPr>
          <w:rFonts w:ascii="Book Antiqua" w:hAnsi="Book Antiqua" w:cs="Times New Roman"/>
          <w:sz w:val="28"/>
        </w:rPr>
        <w:t>,</w:t>
      </w:r>
      <w:r w:rsidRPr="00FA14A7">
        <w:rPr>
          <w:rFonts w:ascii="Book Antiqua" w:hAnsi="Book Antiqua" w:cs="Times New Roman"/>
          <w:sz w:val="28"/>
        </w:rPr>
        <w:t xml:space="preserve"> Techn</w:t>
      </w:r>
      <w:r w:rsidR="00A53E38" w:rsidRPr="00FA14A7">
        <w:rPr>
          <w:rFonts w:ascii="Book Antiqua" w:hAnsi="Book Antiqua" w:cs="Times New Roman"/>
          <w:sz w:val="28"/>
        </w:rPr>
        <w:t xml:space="preserve">ology, Engineering, Math (STEM) </w:t>
      </w:r>
      <w:r w:rsidRPr="00FA14A7">
        <w:rPr>
          <w:rFonts w:ascii="Book Antiqua" w:hAnsi="Book Antiqua" w:cs="Times New Roman"/>
          <w:sz w:val="28"/>
        </w:rPr>
        <w:t xml:space="preserve"> major (Tier 1 </w:t>
      </w:r>
      <w:r w:rsidR="004F5106" w:rsidRPr="00FA14A7">
        <w:rPr>
          <w:rFonts w:ascii="Book Antiqua" w:hAnsi="Book Antiqua" w:cs="Times New Roman"/>
          <w:sz w:val="28"/>
        </w:rPr>
        <w:t xml:space="preserve">/ Tier 2 </w:t>
      </w:r>
      <w:r w:rsidR="00E64A40" w:rsidRPr="00FA14A7">
        <w:rPr>
          <w:rFonts w:ascii="Book Antiqua" w:hAnsi="Book Antiqua" w:cs="Times New Roman"/>
          <w:sz w:val="28"/>
        </w:rPr>
        <w:t>–</w:t>
      </w:r>
      <w:r w:rsidR="004F5106" w:rsidRPr="00FA14A7">
        <w:rPr>
          <w:rFonts w:ascii="Book Antiqua" w:hAnsi="Book Antiqua" w:cs="Times New Roman"/>
          <w:sz w:val="28"/>
        </w:rPr>
        <w:t xml:space="preserve"> </w:t>
      </w:r>
      <w:r w:rsidR="00E64A40" w:rsidRPr="00FA14A7">
        <w:rPr>
          <w:rFonts w:ascii="Book Antiqua" w:hAnsi="Book Antiqua" w:cs="Times New Roman"/>
          <w:sz w:val="28"/>
        </w:rPr>
        <w:t>46 listed on NROTC website</w:t>
      </w:r>
      <w:r w:rsidR="004F5106" w:rsidRPr="00FA14A7">
        <w:rPr>
          <w:rFonts w:ascii="Book Antiqua" w:hAnsi="Book Antiqua" w:cs="Times New Roman"/>
          <w:sz w:val="28"/>
        </w:rPr>
        <w:t>)</w:t>
      </w:r>
      <w:ins w:id="0" w:author="Peter Carver" w:date="2024-10-21T10:41:00Z">
        <w:r w:rsidR="00ED55B5">
          <w:rPr>
            <w:rFonts w:ascii="Book Antiqua" w:hAnsi="Book Antiqua" w:cs="Times New Roman"/>
            <w:sz w:val="28"/>
          </w:rPr>
          <w:t xml:space="preserve"> preferred but NOT REQUIRED</w:t>
        </w:r>
      </w:ins>
      <w:bookmarkStart w:id="1" w:name="_GoBack"/>
      <w:bookmarkEnd w:id="1"/>
      <w:r w:rsidR="00424A93" w:rsidRPr="00FA14A7">
        <w:rPr>
          <w:rFonts w:ascii="Book Antiqua" w:hAnsi="Book Antiqua" w:cs="Times New Roman"/>
          <w:sz w:val="28"/>
        </w:rPr>
        <w:t>*</w:t>
      </w:r>
    </w:p>
    <w:p w:rsidR="004F5106" w:rsidRPr="00FA14A7" w:rsidRDefault="008C31F7" w:rsidP="00FA14A7">
      <w:pPr>
        <w:pStyle w:val="ListParagraph"/>
        <w:numPr>
          <w:ilvl w:val="0"/>
          <w:numId w:val="1"/>
        </w:numPr>
        <w:spacing w:after="0" w:line="240" w:lineRule="auto"/>
        <w:rPr>
          <w:rFonts w:ascii="Book Antiqua" w:hAnsi="Book Antiqua" w:cs="Times New Roman"/>
          <w:sz w:val="28"/>
        </w:rPr>
      </w:pPr>
      <w:r w:rsidRPr="00FA14A7">
        <w:rPr>
          <w:rFonts w:ascii="Book Antiqua" w:hAnsi="Book Antiqua" w:cs="Times New Roman"/>
          <w:sz w:val="28"/>
        </w:rPr>
        <w:t xml:space="preserve">Maintain </w:t>
      </w:r>
      <w:r w:rsidR="004F06E4" w:rsidRPr="00FA14A7">
        <w:rPr>
          <w:rFonts w:ascii="Book Antiqua" w:hAnsi="Book Antiqua" w:cs="Times New Roman"/>
          <w:sz w:val="28"/>
        </w:rPr>
        <w:t xml:space="preserve">a </w:t>
      </w:r>
      <w:r w:rsidR="005A37B5">
        <w:rPr>
          <w:rFonts w:ascii="Book Antiqua" w:hAnsi="Book Antiqua" w:cs="Times New Roman"/>
          <w:sz w:val="28"/>
        </w:rPr>
        <w:t>2.8</w:t>
      </w:r>
      <w:r w:rsidR="00424A93" w:rsidRPr="00FA14A7">
        <w:rPr>
          <w:rFonts w:ascii="Book Antiqua" w:hAnsi="Book Antiqua" w:cs="Times New Roman"/>
          <w:sz w:val="28"/>
        </w:rPr>
        <w:t xml:space="preserve"> minimum GPA</w:t>
      </w:r>
    </w:p>
    <w:p w:rsidR="004F5106" w:rsidRPr="00FA14A7" w:rsidRDefault="008C31F7" w:rsidP="00FA14A7">
      <w:pPr>
        <w:pStyle w:val="ListParagraph"/>
        <w:numPr>
          <w:ilvl w:val="0"/>
          <w:numId w:val="1"/>
        </w:numPr>
        <w:spacing w:after="0" w:line="240" w:lineRule="auto"/>
        <w:rPr>
          <w:rFonts w:ascii="Book Antiqua" w:hAnsi="Book Antiqua" w:cs="Times New Roman"/>
          <w:sz w:val="28"/>
        </w:rPr>
      </w:pPr>
      <w:r w:rsidRPr="00FA14A7">
        <w:rPr>
          <w:rFonts w:ascii="Book Antiqua" w:hAnsi="Book Antiqua" w:cs="Times New Roman"/>
          <w:sz w:val="28"/>
        </w:rPr>
        <w:t xml:space="preserve">Pass </w:t>
      </w:r>
      <w:r w:rsidR="004F06E4" w:rsidRPr="00FA14A7">
        <w:rPr>
          <w:rFonts w:ascii="Book Antiqua" w:hAnsi="Book Antiqua" w:cs="Times New Roman"/>
          <w:sz w:val="28"/>
        </w:rPr>
        <w:t xml:space="preserve">the </w:t>
      </w:r>
      <w:r w:rsidRPr="00FA14A7">
        <w:rPr>
          <w:rFonts w:ascii="Book Antiqua" w:hAnsi="Book Antiqua" w:cs="Times New Roman"/>
          <w:sz w:val="28"/>
        </w:rPr>
        <w:t xml:space="preserve">Navy’s Physical Fitness Assessment </w:t>
      </w:r>
      <w:r w:rsidR="00A53E38" w:rsidRPr="00FA14A7">
        <w:rPr>
          <w:rFonts w:ascii="Book Antiqua" w:hAnsi="Book Antiqua" w:cs="Times New Roman"/>
          <w:sz w:val="28"/>
        </w:rPr>
        <w:t xml:space="preserve">once </w:t>
      </w:r>
      <w:r w:rsidR="003010E3" w:rsidRPr="00FA14A7">
        <w:rPr>
          <w:rFonts w:ascii="Book Antiqua" w:hAnsi="Book Antiqua" w:cs="Times New Roman"/>
          <w:sz w:val="28"/>
        </w:rPr>
        <w:t>per</w:t>
      </w:r>
      <w:r w:rsidRPr="00FA14A7">
        <w:rPr>
          <w:rFonts w:ascii="Book Antiqua" w:hAnsi="Book Antiqua" w:cs="Times New Roman"/>
          <w:sz w:val="28"/>
        </w:rPr>
        <w:t xml:space="preserve"> semester with </w:t>
      </w:r>
      <w:r w:rsidR="00424A93" w:rsidRPr="00FA14A7">
        <w:rPr>
          <w:rFonts w:ascii="Book Antiqua" w:hAnsi="Book Antiqua" w:cs="Times New Roman"/>
          <w:sz w:val="28"/>
        </w:rPr>
        <w:t>a score of “Good Low” or better</w:t>
      </w:r>
    </w:p>
    <w:p w:rsidR="00272034" w:rsidRPr="00FA14A7" w:rsidRDefault="008C31F7" w:rsidP="00FA14A7">
      <w:pPr>
        <w:pStyle w:val="ListParagraph"/>
        <w:numPr>
          <w:ilvl w:val="0"/>
          <w:numId w:val="1"/>
        </w:numPr>
        <w:spacing w:after="0" w:line="240" w:lineRule="auto"/>
        <w:rPr>
          <w:rFonts w:ascii="Book Antiqua" w:hAnsi="Book Antiqua" w:cs="Times New Roman"/>
          <w:sz w:val="28"/>
        </w:rPr>
      </w:pPr>
      <w:r w:rsidRPr="00FA14A7">
        <w:rPr>
          <w:rFonts w:ascii="Book Antiqua" w:hAnsi="Book Antiqua" w:cs="Times New Roman"/>
          <w:sz w:val="28"/>
        </w:rPr>
        <w:t>Maintain good s</w:t>
      </w:r>
      <w:r w:rsidR="00424A93" w:rsidRPr="00FA14A7">
        <w:rPr>
          <w:rFonts w:ascii="Book Antiqua" w:hAnsi="Book Antiqua" w:cs="Times New Roman"/>
          <w:sz w:val="28"/>
        </w:rPr>
        <w:t>ocial and disciplinary standing*</w:t>
      </w:r>
      <w:r w:rsidR="00A53E38" w:rsidRPr="00FA14A7">
        <w:rPr>
          <w:rFonts w:ascii="Book Antiqua" w:hAnsi="Book Antiqua" w:cs="Times New Roman"/>
          <w:sz w:val="28"/>
        </w:rPr>
        <w:t>*</w:t>
      </w:r>
    </w:p>
    <w:p w:rsidR="00C476E6" w:rsidRPr="00272034" w:rsidRDefault="00C476E6" w:rsidP="00C476E6">
      <w:pPr>
        <w:pStyle w:val="ListParagraph"/>
        <w:ind w:left="765"/>
        <w:rPr>
          <w:rFonts w:ascii="Times New Roman" w:hAnsi="Times New Roman" w:cs="Times New Roman"/>
        </w:rPr>
      </w:pPr>
    </w:p>
    <w:p w:rsidR="00A70727" w:rsidRDefault="00A70727">
      <w:pPr>
        <w:jc w:val="center"/>
        <w:rPr>
          <w:b/>
          <w:bCs/>
          <w:noProof/>
        </w:rPr>
      </w:pPr>
    </w:p>
    <w:p w:rsidR="00A70727" w:rsidRDefault="00A70727">
      <w:pPr>
        <w:jc w:val="center"/>
        <w:rPr>
          <w:b/>
          <w:bCs/>
          <w:noProof/>
        </w:rPr>
      </w:pPr>
    </w:p>
    <w:p w:rsidR="00A70727" w:rsidRDefault="00A70727">
      <w:pPr>
        <w:jc w:val="center"/>
        <w:rPr>
          <w:b/>
          <w:bCs/>
          <w:noProof/>
        </w:rPr>
      </w:pPr>
    </w:p>
    <w:p w:rsidR="00A70727" w:rsidRDefault="00A70727">
      <w:pPr>
        <w:jc w:val="center"/>
        <w:rPr>
          <w:b/>
          <w:bCs/>
          <w:noProof/>
        </w:rPr>
      </w:pPr>
    </w:p>
    <w:p w:rsidR="008C31F7" w:rsidRPr="00FA14A7" w:rsidRDefault="008C31F7">
      <w:pPr>
        <w:rPr>
          <w:sz w:val="18"/>
        </w:rPr>
      </w:pPr>
    </w:p>
    <w:sectPr w:rsidR="008C31F7" w:rsidRPr="00FA14A7" w:rsidSect="00FA14A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166" w:rsidRDefault="00B43166" w:rsidP="00A70727">
      <w:pPr>
        <w:spacing w:after="0" w:line="240" w:lineRule="auto"/>
      </w:pPr>
      <w:r>
        <w:separator/>
      </w:r>
    </w:p>
  </w:endnote>
  <w:endnote w:type="continuationSeparator" w:id="0">
    <w:p w:rsidR="00B43166" w:rsidRDefault="00B43166" w:rsidP="00A7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727" w:rsidRPr="00FA14A7" w:rsidRDefault="00A70727" w:rsidP="00FA14A7">
    <w:pPr>
      <w:spacing w:after="0" w:line="240" w:lineRule="auto"/>
      <w:rPr>
        <w:rFonts w:ascii="Book Antiqua" w:hAnsi="Book Antiqua"/>
        <w:sz w:val="18"/>
      </w:rPr>
    </w:pPr>
    <w:r w:rsidRPr="00FA14A7">
      <w:rPr>
        <w:rFonts w:ascii="Book Antiqua" w:hAnsi="Book Antiqua"/>
        <w:noProof/>
        <w:sz w:val="18"/>
      </w:rPr>
      <w:drawing>
        <wp:anchor distT="0" distB="0" distL="114300" distR="114300" simplePos="0" relativeHeight="251662336" behindDoc="0" locked="0" layoutInCell="1" allowOverlap="1">
          <wp:simplePos x="0" y="0"/>
          <wp:positionH relativeFrom="margin">
            <wp:posOffset>1834515</wp:posOffset>
          </wp:positionH>
          <wp:positionV relativeFrom="paragraph">
            <wp:posOffset>-1539240</wp:posOffset>
          </wp:positionV>
          <wp:extent cx="3188335" cy="13227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335" cy="1322705"/>
                  </a:xfrm>
                  <a:prstGeom prst="rect">
                    <a:avLst/>
                  </a:prstGeom>
                  <a:noFill/>
                </pic:spPr>
              </pic:pic>
            </a:graphicData>
          </a:graphic>
        </wp:anchor>
      </w:drawing>
    </w:r>
    <w:r w:rsidRPr="00FA14A7">
      <w:rPr>
        <w:rFonts w:ascii="Book Antiqua" w:hAnsi="Book Antiqua"/>
        <w:sz w:val="18"/>
      </w:rPr>
      <w:t xml:space="preserve">*"Tiers" refer to the Academic Major categories established by the NROTC program. For more information, refer to http://www.nrotc.navy.mil/scholarship_criteria.html </w:t>
    </w:r>
  </w:p>
  <w:p w:rsidR="00A70727" w:rsidRPr="00FA14A7" w:rsidRDefault="00A70727" w:rsidP="00FA14A7">
    <w:pPr>
      <w:spacing w:after="0" w:line="240" w:lineRule="auto"/>
      <w:rPr>
        <w:rFonts w:ascii="Book Antiqua" w:hAnsi="Book Antiqua"/>
      </w:rPr>
    </w:pPr>
    <w:r w:rsidRPr="00FA14A7">
      <w:rPr>
        <w:rFonts w:ascii="Book Antiqua" w:hAnsi="Book Antiqua"/>
        <w:sz w:val="18"/>
      </w:rPr>
      <w:t>**Good standing is defined as maintaining academic, disciplinary and physical requirements per NSTC 1533.2C – Regulations for Officer Development.  Students must also demonstrate sufficient secondary education academic capabilities to begin NROTC required courses, as well as, receive a positive endorsement from the Professor of Naval Science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166" w:rsidRDefault="00B43166" w:rsidP="00A70727">
      <w:pPr>
        <w:spacing w:after="0" w:line="240" w:lineRule="auto"/>
      </w:pPr>
      <w:r>
        <w:separator/>
      </w:r>
    </w:p>
  </w:footnote>
  <w:footnote w:type="continuationSeparator" w:id="0">
    <w:p w:rsidR="00B43166" w:rsidRDefault="00B43166" w:rsidP="00A70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727" w:rsidRPr="007468F2" w:rsidRDefault="00C10B5E" w:rsidP="0001629A">
    <w:pPr>
      <w:pStyle w:val="Header"/>
      <w:jc w:val="center"/>
      <w:rPr>
        <w:b/>
        <w:sz w:val="40"/>
        <w:rPrChange w:id="2" w:author="William Gurzynski" w:date="2020-01-10T09:25:00Z">
          <w:rPr/>
        </w:rPrChange>
      </w:rPr>
    </w:pPr>
    <w:r>
      <w:rPr>
        <w:noProof/>
      </w:rPr>
      <mc:AlternateContent>
        <mc:Choice Requires="wpg">
          <w:drawing>
            <wp:anchor distT="0" distB="0" distL="114300" distR="114300" simplePos="0" relativeHeight="251661312" behindDoc="0" locked="0" layoutInCell="1" allowOverlap="1">
              <wp:simplePos x="0" y="0"/>
              <wp:positionH relativeFrom="column">
                <wp:posOffset>590550</wp:posOffset>
              </wp:positionH>
              <wp:positionV relativeFrom="paragraph">
                <wp:posOffset>381000</wp:posOffset>
              </wp:positionV>
              <wp:extent cx="5667375" cy="1343025"/>
              <wp:effectExtent l="0" t="0" r="9525" b="9525"/>
              <wp:wrapNone/>
              <wp:docPr id="1" name="Group 1"/>
              <wp:cNvGraphicFramePr/>
              <a:graphic xmlns:a="http://schemas.openxmlformats.org/drawingml/2006/main">
                <a:graphicData uri="http://schemas.microsoft.com/office/word/2010/wordprocessingGroup">
                  <wpg:wgp>
                    <wpg:cNvGrpSpPr/>
                    <wpg:grpSpPr>
                      <a:xfrm>
                        <a:off x="0" y="0"/>
                        <a:ext cx="5667375" cy="1343025"/>
                        <a:chOff x="0" y="0"/>
                        <a:chExt cx="5667375" cy="1343025"/>
                      </a:xfrm>
                    </wpg:grpSpPr>
                    <pic:pic xmlns:pic="http://schemas.openxmlformats.org/drawingml/2006/picture">
                      <pic:nvPicPr>
                        <pic:cNvPr id="8" name="Picture 8"/>
                        <pic:cNvPicPr>
                          <a:picLocks noChangeAspect="1"/>
                        </pic:cNvPicPr>
                      </pic:nvPicPr>
                      <pic:blipFill rotWithShape="1">
                        <a:blip r:embed="rId1">
                          <a:extLst>
                            <a:ext uri="{28A0092B-C50C-407E-A947-70E740481C1C}">
                              <a14:useLocalDpi xmlns:a14="http://schemas.microsoft.com/office/drawing/2010/main" val="0"/>
                            </a:ext>
                          </a:extLst>
                        </a:blip>
                        <a:srcRect l="8642" t="11522" r="9265" b="10705"/>
                        <a:stretch/>
                      </pic:blipFill>
                      <pic:spPr bwMode="auto">
                        <a:xfrm>
                          <a:off x="4295775" y="0"/>
                          <a:ext cx="1085850" cy="10287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47675" y="123825"/>
                          <a:ext cx="2810510" cy="956945"/>
                        </a:xfrm>
                        <a:prstGeom prst="rect">
                          <a:avLst/>
                        </a:prstGeom>
                        <a:noFill/>
                      </pic:spPr>
                    </pic:pic>
                    <pic:pic xmlns:pic="http://schemas.openxmlformats.org/drawingml/2006/picture">
                      <pic:nvPicPr>
                        <pic:cNvPr id="11" name="Picture 1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1057275"/>
                          <a:ext cx="3620135" cy="285750"/>
                        </a:xfrm>
                        <a:prstGeom prst="rect">
                          <a:avLst/>
                        </a:prstGeom>
                        <a:noFill/>
                      </pic:spPr>
                    </pic:pic>
                    <pic:pic xmlns:pic="http://schemas.openxmlformats.org/drawingml/2006/picture">
                      <pic:nvPicPr>
                        <pic:cNvPr id="12" name="Picture 1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971925" y="1057275"/>
                          <a:ext cx="1695450" cy="285750"/>
                        </a:xfrm>
                        <a:prstGeom prst="rect">
                          <a:avLst/>
                        </a:prstGeom>
                        <a:noFill/>
                      </pic:spPr>
                    </pic:pic>
                  </wpg:wgp>
                </a:graphicData>
              </a:graphic>
            </wp:anchor>
          </w:drawing>
        </mc:Choice>
        <mc:Fallback>
          <w:pict>
            <v:group w14:anchorId="239F2E41" id="Group 1" o:spid="_x0000_s1026" style="position:absolute;margin-left:46.5pt;margin-top:30pt;width:446.25pt;height:105.75pt;z-index:251661312" coordsize="56673,13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2957;width:10859;height:10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EbZTBAAAA2gAAAA8AAABkcnMvZG93bnJldi54bWxET8uKwjAU3QvzD+EOuBFNx4V2qlE6iuBG&#10;8DELl9fmTlumuSlNtNWvNwvB5eG858vOVOJGjSstK/gaRSCIM6tLzhX8njbDGITzyBory6TgTg6W&#10;i4/eHBNtWz7Q7ehzEULYJaig8L5OpHRZQQbdyNbEgfuzjUEfYJNL3WAbwk0lx1E0kQZLDg0F1rQq&#10;KPs/Xo2CgZHn77W5p7u0bB+XujrE0/2PUv3PLp2B8NT5t/jl3moFYWu4Em6AXD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2EbZTBAAAA2gAAAA8AAAAAAAAAAAAAAAAAnwIA&#10;AGRycy9kb3ducmV2LnhtbFBLBQYAAAAABAAEAPcAAACNAwAAAAA=&#10;">
                <v:imagedata r:id="rId5" o:title="" croptop="7551f" cropbottom="7016f" cropleft="5664f" cropright="6072f"/>
                <v:path arrowok="t"/>
              </v:shape>
              <v:shape id="Picture 7" o:spid="_x0000_s1028" type="#_x0000_t75" style="position:absolute;left:4476;top:1238;width:28105;height:9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cdHbBAAAA2gAAAA8AAABkcnMvZG93bnJldi54bWxEj91qwkAQhe8LvsMyQm9K3VjBlugqGigV&#10;vbHGBxiy02xodjZkR03fvisUenk4Px9nuR58q67UxyawgekkA0VcBdtwbeBcvj+/gYqCbLENTAZ+&#10;KMJ6NXpYYm7DjT/pepJapRGOORpwIl2udawceYyT0BEn7yv0HiXJvta2x1sa961+ybK59thwIjjs&#10;qHBUfZ8u3oBsvX2ShC3KY7H3rp59lAc25nE8bBaghAb5D/+1d9bAK9yvpBugV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PcdHbBAAAA2gAAAA8AAAAAAAAAAAAAAAAAnwIA&#10;AGRycy9kb3ducmV2LnhtbFBLBQYAAAAABAAEAPcAAACNAwAAAAA=&#10;">
                <v:imagedata r:id="rId6" o:title=""/>
                <v:path arrowok="t"/>
              </v:shape>
              <v:shape id="Picture 11" o:spid="_x0000_s1029" type="#_x0000_t75" style="position:absolute;top:10572;width:36201;height:2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Ft5XAAAAA2wAAAA8AAABkcnMvZG93bnJldi54bWxET02LwjAQvS/4H8IIXoqmyrJINYoIi15E&#10;V8Xz0IxtSTPpNlHrvzcLwt7m8T5nvuxsLe7U+sqxgvEoBUGcO11xoeB8+h5OQfiArLF2TAqe5GG5&#10;6H3MMdPuwT90P4ZCxBD2GSooQ2gyKX1ekkU/cg1x5K6utRgibAupW3zEcFvLSZp+SYsVx4YSG1qX&#10;lJvjzSrYfB52l+1vJTnZJ8kzN8bsyCg16HerGYhAXfgXv91bHeeP4e+XeIBcv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wW3lcAAAADbAAAADwAAAAAAAAAAAAAAAACfAgAA&#10;ZHJzL2Rvd25yZXYueG1sUEsFBgAAAAAEAAQA9wAAAIwDAAAAAA==&#10;">
                <v:imagedata r:id="rId7" o:title=""/>
                <v:path arrowok="t"/>
              </v:shape>
              <v:shape id="Picture 12" o:spid="_x0000_s1030" type="#_x0000_t75" style="position:absolute;left:39719;top:10572;width:16954;height:2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o7yvBAAAA2wAAAA8AAABkcnMvZG93bnJldi54bWxET02LwjAQvQv+hzCCN02ti0jXKKsgiHtY&#10;rAXZ29DMtqXNpDRR6783C4K3ebzPWW1604gbda6yrGA2jUAQ51ZXXCjIzvvJEoTzyBoby6TgQQ42&#10;6+FghYm2dz7RLfWFCCHsElRQet8mUrq8JINualviwP3ZzqAPsCuk7vAewk0j4yhaSIMVh4YSW9qV&#10;lNfp1Sj4MNFWf6fbX3uMr9llNq/px9dKjUf91ycIT71/i1/ugw7zY/j/JRwg1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9o7yvBAAAA2wAAAA8AAAAAAAAAAAAAAAAAnwIA&#10;AGRycy9kb3ducmV2LnhtbFBLBQYAAAAABAAEAPcAAACNAwAAAAA=&#10;">
                <v:imagedata r:id="rId8" o:title=""/>
                <v:path arrowok="t"/>
              </v:shape>
            </v:group>
          </w:pict>
        </mc:Fallback>
      </mc:AlternateContent>
    </w:r>
    <w:del w:id="3" w:author="Peter Carver" w:date="2024-10-21T10:41:00Z">
      <w:r w:rsidR="007468F2" w:rsidDel="00ED55B5">
        <w:rPr>
          <w:b/>
          <w:sz w:val="40"/>
        </w:rPr>
        <w:delText xml:space="preserve">2020 </w:delText>
      </w:r>
    </w:del>
    <w:r w:rsidR="007468F2">
      <w:rPr>
        <w:b/>
        <w:sz w:val="40"/>
      </w:rPr>
      <w:t>Presidential NROTC Prep</w:t>
    </w:r>
    <w:r w:rsidR="0001629A">
      <w:rPr>
        <w:b/>
        <w:sz w:val="40"/>
      </w:rPr>
      <w:t>ar</w:t>
    </w:r>
    <w:r w:rsidR="007468F2">
      <w:rPr>
        <w:b/>
        <w:sz w:val="40"/>
      </w:rPr>
      <w:t>atory Program Scholarship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55A9"/>
    <w:multiLevelType w:val="hybridMultilevel"/>
    <w:tmpl w:val="D61A1C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Carver">
    <w15:presenceInfo w15:providerId="AD" w15:userId="S-1-5-21-2202579407-709076237-1310715855-143267"/>
  </w15:person>
  <w15:person w15:author="William Gurzynski">
    <w15:presenceInfo w15:providerId="AD" w15:userId="S-1-5-21-1757981266-602609370-1801674531-189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F7"/>
    <w:rsid w:val="0001629A"/>
    <w:rsid w:val="00093A80"/>
    <w:rsid w:val="000A49D4"/>
    <w:rsid w:val="000D146E"/>
    <w:rsid w:val="000F60FF"/>
    <w:rsid w:val="00190C36"/>
    <w:rsid w:val="0020701F"/>
    <w:rsid w:val="00272034"/>
    <w:rsid w:val="002F3A80"/>
    <w:rsid w:val="003010E3"/>
    <w:rsid w:val="00424A93"/>
    <w:rsid w:val="004F06E4"/>
    <w:rsid w:val="004F5106"/>
    <w:rsid w:val="005357DC"/>
    <w:rsid w:val="005A37B5"/>
    <w:rsid w:val="005C72A2"/>
    <w:rsid w:val="00612129"/>
    <w:rsid w:val="00712CDE"/>
    <w:rsid w:val="007468F2"/>
    <w:rsid w:val="00852963"/>
    <w:rsid w:val="008C31F7"/>
    <w:rsid w:val="00A53E38"/>
    <w:rsid w:val="00A70727"/>
    <w:rsid w:val="00B43166"/>
    <w:rsid w:val="00B71B36"/>
    <w:rsid w:val="00B74132"/>
    <w:rsid w:val="00C10B5E"/>
    <w:rsid w:val="00C476E6"/>
    <w:rsid w:val="00E64A40"/>
    <w:rsid w:val="00ED55B5"/>
    <w:rsid w:val="00EF12B7"/>
    <w:rsid w:val="00F05392"/>
    <w:rsid w:val="00FA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DF6E0"/>
  <w15:chartTrackingRefBased/>
  <w15:docId w15:val="{A94BCF32-EDEB-4722-A96D-157E8F45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31F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F5106"/>
    <w:pPr>
      <w:ind w:left="720"/>
      <w:contextualSpacing/>
    </w:pPr>
  </w:style>
  <w:style w:type="paragraph" w:styleId="BalloonText">
    <w:name w:val="Balloon Text"/>
    <w:basedOn w:val="Normal"/>
    <w:link w:val="BalloonTextChar"/>
    <w:uiPriority w:val="99"/>
    <w:semiHidden/>
    <w:unhideWhenUsed/>
    <w:rsid w:val="00272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034"/>
    <w:rPr>
      <w:rFonts w:ascii="Segoe UI" w:hAnsi="Segoe UI" w:cs="Segoe UI"/>
      <w:sz w:val="18"/>
      <w:szCs w:val="18"/>
    </w:rPr>
  </w:style>
  <w:style w:type="paragraph" w:styleId="Header">
    <w:name w:val="header"/>
    <w:basedOn w:val="Normal"/>
    <w:link w:val="HeaderChar"/>
    <w:uiPriority w:val="99"/>
    <w:unhideWhenUsed/>
    <w:rsid w:val="00A70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727"/>
  </w:style>
  <w:style w:type="paragraph" w:styleId="Footer">
    <w:name w:val="footer"/>
    <w:basedOn w:val="Normal"/>
    <w:link w:val="FooterChar"/>
    <w:uiPriority w:val="99"/>
    <w:unhideWhenUsed/>
    <w:rsid w:val="00A70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Malokofsky</dc:creator>
  <cp:keywords/>
  <dc:description/>
  <cp:lastModifiedBy>Peter Carver</cp:lastModifiedBy>
  <cp:revision>2</cp:revision>
  <cp:lastPrinted>2019-04-25T18:45:00Z</cp:lastPrinted>
  <dcterms:created xsi:type="dcterms:W3CDTF">2024-10-21T15:42:00Z</dcterms:created>
  <dcterms:modified xsi:type="dcterms:W3CDTF">2024-10-21T15:42:00Z</dcterms:modified>
</cp:coreProperties>
</file>